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8FB" w:rsidRDefault="008C007C" w:rsidP="007268FB">
      <w:pPr>
        <w:jc w:val="center"/>
        <w:rPr>
          <w:rFonts w:asciiTheme="minorEastAsia" w:hAnsiTheme="minorEastAsia" w:cstheme="minorEastAsia"/>
          <w:b/>
          <w:bCs/>
          <w:color w:val="000000" w:themeColor="text1"/>
          <w:sz w:val="28"/>
          <w:szCs w:val="28"/>
        </w:rPr>
      </w:pPr>
      <w:del w:id="0" w:author="路伟伟" w:date="2020-12-07T15:28:00Z">
        <w:r w:rsidDel="00582224">
          <w:rPr>
            <w:rFonts w:asciiTheme="minorEastAsia" w:hAnsiTheme="minorEastAsia" w:cstheme="minorEastAsia" w:hint="eastAsia"/>
            <w:b/>
            <w:bCs/>
            <w:color w:val="000000" w:themeColor="text1"/>
            <w:sz w:val="28"/>
            <w:szCs w:val="28"/>
          </w:rPr>
          <w:delText>西北农林科技大学</w:delText>
        </w:r>
      </w:del>
      <w:r>
        <w:rPr>
          <w:rFonts w:asciiTheme="minorEastAsia" w:hAnsiTheme="minorEastAsia" w:cstheme="minorEastAsia" w:hint="eastAsia"/>
          <w:b/>
          <w:bCs/>
          <w:color w:val="000000" w:themeColor="text1"/>
          <w:sz w:val="28"/>
          <w:szCs w:val="28"/>
        </w:rPr>
        <w:t>外语系学生政治理论学习及集体活动制度</w:t>
      </w:r>
    </w:p>
    <w:p w:rsidR="006026CD" w:rsidRDefault="008C007C" w:rsidP="007268FB">
      <w:pPr>
        <w:jc w:val="center"/>
        <w:rPr>
          <w:rFonts w:asciiTheme="minorEastAsia" w:hAnsiTheme="minorEastAsia" w:cstheme="minorEastAsia"/>
          <w:b/>
          <w:bCs/>
          <w:color w:val="000000" w:themeColor="text1"/>
          <w:sz w:val="28"/>
          <w:szCs w:val="28"/>
        </w:rPr>
      </w:pPr>
      <w:r>
        <w:rPr>
          <w:rFonts w:asciiTheme="minorEastAsia" w:hAnsiTheme="minorEastAsia" w:cstheme="minorEastAsia" w:hint="eastAsia"/>
          <w:b/>
          <w:bCs/>
          <w:color w:val="000000" w:themeColor="text1"/>
          <w:sz w:val="28"/>
          <w:szCs w:val="28"/>
        </w:rPr>
        <w:t>（试行）</w:t>
      </w:r>
    </w:p>
    <w:p w:rsidR="006026CD" w:rsidRDefault="008C007C">
      <w:pPr>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为进一步加强广大青年学生的思想政治教育，提高学生的理论水平、思想觉悟和政治素养，推进学生政治理论学习制度化、规范化、常态化，增强学生的集体意识，提升基层班团组织活力，根据《西北农林科技大学学生政治理论学习及集体活动制度（试行）》（党办发〔2019〕28号 ），结合外语系实际，制订本制度。</w:t>
      </w:r>
    </w:p>
    <w:p w:rsidR="006026CD" w:rsidRDefault="008C007C">
      <w:pPr>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第一条  政治理论学习及集体活动的意义。引导广大青年学生深入学习习近平新时代中国特色社会主义思想，了解党的路线方针政策、国家改革发展成就及学校中心工作，坚持用马克思主义理论武装头脑和指导实践，争做德、智、体、美、劳全面发展的社会主义建设者和接班人。</w:t>
      </w:r>
    </w:p>
    <w:p w:rsidR="006026CD" w:rsidRDefault="008C007C">
      <w:pPr>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第二条  政治理论学习及集体活动的人员。以团支部为组织抓手，将政治理论学习及集体活动覆盖到全系研究生、本科生。</w:t>
      </w:r>
    </w:p>
    <w:p w:rsidR="006026CD" w:rsidRDefault="008C007C">
      <w:pPr>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第三条  政治理论学习及集体活动的组织。为加强政治理论学习及集体活动的组织保障，建立系党委指导，系团委具体落实，全体学生参与的学习机制。各团支部书记负责具体组织班级政治理论学习及集体活动。</w:t>
      </w:r>
    </w:p>
    <w:p w:rsidR="006026CD" w:rsidRDefault="008C007C">
      <w:pPr>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第四条  政治理论学习及集体活动的计划。系团委按照</w:t>
      </w:r>
      <w:r w:rsidR="00653E15" w:rsidRPr="00653E15">
        <w:rPr>
          <w:rFonts w:asciiTheme="minorEastAsia" w:hAnsiTheme="minorEastAsia" w:cstheme="minorEastAsia" w:hint="eastAsia"/>
          <w:color w:val="000000" w:themeColor="text1"/>
          <w:sz w:val="28"/>
          <w:szCs w:val="28"/>
        </w:rPr>
        <w:t>校</w:t>
      </w:r>
      <w:r w:rsidR="00653E15">
        <w:rPr>
          <w:rFonts w:asciiTheme="minorEastAsia" w:hAnsiTheme="minorEastAsia" w:cstheme="minorEastAsia" w:hint="eastAsia"/>
          <w:color w:val="000000" w:themeColor="text1"/>
          <w:sz w:val="28"/>
          <w:szCs w:val="28"/>
        </w:rPr>
        <w:t>、系党委</w:t>
      </w:r>
      <w:r w:rsidR="00653E15" w:rsidRPr="00653E15">
        <w:rPr>
          <w:rFonts w:asciiTheme="minorEastAsia" w:hAnsiTheme="minorEastAsia" w:cstheme="minorEastAsia" w:hint="eastAsia"/>
          <w:color w:val="000000" w:themeColor="text1"/>
          <w:sz w:val="28"/>
          <w:szCs w:val="28"/>
        </w:rPr>
        <w:t>总体学习安排，结合学生工作实际，并根据党和国家的重大时事及学校阶段性工作部署，及时安排最新政治理论学习及集体活动内容</w:t>
      </w:r>
      <w:r>
        <w:rPr>
          <w:rFonts w:asciiTheme="minorEastAsia" w:hAnsiTheme="minorEastAsia" w:cstheme="minorEastAsia" w:hint="eastAsia"/>
          <w:color w:val="000000" w:themeColor="text1"/>
          <w:sz w:val="28"/>
          <w:szCs w:val="28"/>
        </w:rPr>
        <w:t>，指导各团支部制定每学期政治理论学习及集体活动计划。</w:t>
      </w:r>
    </w:p>
    <w:p w:rsidR="006026CD" w:rsidRDefault="008C007C">
      <w:pPr>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lastRenderedPageBreak/>
        <w:t>第五条  政治理论学习及集体活动的内容。政治理论学习主要内容包括：马克思列宁主义、毛泽东思想、邓小平理论、“三个代表”重要思想、科学发展观、习近平新时代中国特色社会主义思想；党章、党规和党纪；党的路线、方针、政策和决议；社会主义核心价值观；党章、党规和党纪；党的路线、方针、政策和决议；社会主义核心价值观；国家法律法规；团章和团务知识；中国历史、世界历史和科学社会主义发展史；推进中国特色社会主义事业所需要的经济、政治、文化、社会、生态、科技、军事、外交、民族、宗教等方面的知识；学校的管理制度、中心工作及重要决策；学校的重要会议精神、阶段性工作部署；校纪校规。集体活动主要内容包括：文化建设、学术研讨、身心保健、艺术鉴赏和劳动实践。</w:t>
      </w:r>
    </w:p>
    <w:p w:rsidR="006026CD" w:rsidRDefault="008C007C">
      <w:pPr>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第六条  政治理论学习及集体活动的形式。政治理论学习坚持自主学习与集中学习相结合、线上学习与线下学习相结合的原则，以团组织生活为平台，开展精读文件、辅导讲座、专题报告、工作交流、观看影像、考察实践等学习活动。其中集中学习要加大重点发言与集体研讨的比重，线上学习要充分依托“青年大学习”“易班”</w:t>
      </w:r>
      <w:r w:rsidR="007268FB">
        <w:rPr>
          <w:rFonts w:asciiTheme="minorEastAsia" w:hAnsiTheme="minorEastAsia" w:cstheme="minorEastAsia" w:hint="eastAsia"/>
          <w:color w:val="000000" w:themeColor="text1"/>
          <w:sz w:val="28"/>
          <w:szCs w:val="28"/>
        </w:rPr>
        <w:t>“学习强国”</w:t>
      </w:r>
      <w:r>
        <w:rPr>
          <w:rFonts w:asciiTheme="minorEastAsia" w:hAnsiTheme="minorEastAsia" w:cstheme="minorEastAsia" w:hint="eastAsia"/>
          <w:color w:val="000000" w:themeColor="text1"/>
          <w:sz w:val="28"/>
          <w:szCs w:val="28"/>
        </w:rPr>
        <w:t>等网络平台。</w:t>
      </w:r>
    </w:p>
    <w:p w:rsidR="006026CD" w:rsidRDefault="008C007C">
      <w:pPr>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第七条  政治理论学习及集体活动的时间。每年度政治理论学习次数不少于20次，其中政治理论学习约占60%，集体活动约占40%，线下学习活动约占60%，线上学习活动约占40%，每次学习和活动时间不少于2小时。各学生团支部可根据学校学生政治理论学习及集体活动总体安排，根据本支部学生实际情况合理安排学习活动，做到时</w:t>
      </w:r>
      <w:r>
        <w:rPr>
          <w:rFonts w:asciiTheme="minorEastAsia" w:hAnsiTheme="minorEastAsia" w:cstheme="minorEastAsia" w:hint="eastAsia"/>
          <w:color w:val="000000" w:themeColor="text1"/>
          <w:sz w:val="28"/>
          <w:szCs w:val="28"/>
        </w:rPr>
        <w:lastRenderedPageBreak/>
        <w:t xml:space="preserve">间、地点、内容、形式“四灵活”，提升学生对政治理论学习及集体活动的认可度。  </w:t>
      </w:r>
    </w:p>
    <w:p w:rsidR="006026CD" w:rsidRDefault="008C007C">
      <w:pPr>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第八条  政治理论学习及集体活动的要求。</w:t>
      </w:r>
    </w:p>
    <w:p w:rsidR="006026CD" w:rsidRDefault="008C007C">
      <w:pPr>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1.全体学生要严格遵守政治理论学习及集体活动制度，集中学习原则上不得请假，确有特殊情况不能参加的，必须提前向相关负责人书面请假，政治理论学习内容须事后进行补学。每学期请假次数超过3次，视为本学期政治理论学习不合格。</w:t>
      </w:r>
    </w:p>
    <w:p w:rsidR="006026CD" w:rsidRDefault="008C007C">
      <w:pPr>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2.全体学生要坚持理论联系实际的马克思主义学风，注重学以致用，坚持问题导向，增强学习的针对性和实效性，切实把政治理论学习及集体活动过程转化为提升个人成长成才的实际行动。</w:t>
      </w:r>
    </w:p>
    <w:p w:rsidR="006026CD" w:rsidRDefault="008C007C">
      <w:pPr>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3.要充分发挥第二课堂的学习优势，不断丰富政治理论学习的形式，注重将政治理论学习内容贯穿到德、智、体、美、劳等各类集体活动当中，让广大青年学生在参与各类集体活动中提升理论水平和政治素养，培养学生的集体荣誉感和学习获得感。</w:t>
      </w:r>
    </w:p>
    <w:p w:rsidR="006026CD" w:rsidRDefault="008C007C">
      <w:pPr>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第九条  政治理论学习及集体活动的考核。</w:t>
      </w:r>
    </w:p>
    <w:p w:rsidR="006026CD" w:rsidRDefault="008C007C">
      <w:pPr>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1.实行“三簿”制度。系团委加强对政治理论学习及集体活动的档案管理，实行参会签到簿、会议记录簿、学习笔记簿“三簿”制度，系团委定期对各团支部“三簿”制度执行情况抽查。</w:t>
      </w:r>
    </w:p>
    <w:p w:rsidR="006026CD" w:rsidRDefault="008C007C">
      <w:pPr>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2.政治理论学习全覆盖。团支部每位成员每学期至少领学1次</w:t>
      </w:r>
      <w:r w:rsidR="00383D33">
        <w:rPr>
          <w:rFonts w:asciiTheme="minorEastAsia" w:hAnsiTheme="minorEastAsia" w:cstheme="minorEastAsia" w:hint="eastAsia"/>
          <w:color w:val="000000" w:themeColor="text1"/>
          <w:sz w:val="28"/>
          <w:szCs w:val="28"/>
        </w:rPr>
        <w:t>或</w:t>
      </w:r>
      <w:r>
        <w:rPr>
          <w:rFonts w:asciiTheme="minorEastAsia" w:hAnsiTheme="minorEastAsia" w:cstheme="minorEastAsia" w:hint="eastAsia"/>
          <w:color w:val="000000" w:themeColor="text1"/>
          <w:sz w:val="28"/>
          <w:szCs w:val="28"/>
        </w:rPr>
        <w:t>做重点发言，形成不少于500字的</w:t>
      </w:r>
      <w:r w:rsidR="00383D33">
        <w:rPr>
          <w:rFonts w:asciiTheme="minorEastAsia" w:hAnsiTheme="minorEastAsia" w:cstheme="minorEastAsia" w:hint="eastAsia"/>
          <w:color w:val="000000" w:themeColor="text1"/>
          <w:sz w:val="28"/>
          <w:szCs w:val="28"/>
        </w:rPr>
        <w:t>内容</w:t>
      </w:r>
      <w:r>
        <w:rPr>
          <w:rFonts w:asciiTheme="minorEastAsia" w:hAnsiTheme="minorEastAsia" w:cstheme="minorEastAsia" w:hint="eastAsia"/>
          <w:color w:val="000000" w:themeColor="text1"/>
          <w:sz w:val="28"/>
          <w:szCs w:val="28"/>
        </w:rPr>
        <w:t>提纲，会后交由团支部书记存档，</w:t>
      </w:r>
      <w:r w:rsidR="00383D33">
        <w:rPr>
          <w:rFonts w:asciiTheme="minorEastAsia" w:hAnsiTheme="minorEastAsia" w:cstheme="minorEastAsia" w:hint="eastAsia"/>
          <w:color w:val="000000" w:themeColor="text1"/>
          <w:sz w:val="28"/>
          <w:szCs w:val="28"/>
        </w:rPr>
        <w:t>系</w:t>
      </w:r>
      <w:r>
        <w:rPr>
          <w:rFonts w:asciiTheme="minorEastAsia" w:hAnsiTheme="minorEastAsia" w:cstheme="minorEastAsia" w:hint="eastAsia"/>
          <w:color w:val="000000" w:themeColor="text1"/>
          <w:sz w:val="28"/>
          <w:szCs w:val="28"/>
        </w:rPr>
        <w:t>团委定期抽查；团支部成员每学期至少做3次交流发言，由团支部书记做好记录。</w:t>
      </w:r>
    </w:p>
    <w:p w:rsidR="006026CD" w:rsidRDefault="008C007C">
      <w:pPr>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lastRenderedPageBreak/>
        <w:t>3.进行“应知应会”政治理论测试。系团委每学期举行政治理论学习“应知应会”测试1次，对于政治理论学习成绩不理想的学生，采取反复测试的方式，督导学生掌握基本的政治理论。</w:t>
      </w:r>
    </w:p>
    <w:p w:rsidR="006026CD" w:rsidRDefault="008C007C">
      <w:pPr>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第十条  政治理论学习及集体活动考核结果应用。</w:t>
      </w:r>
    </w:p>
    <w:p w:rsidR="006026CD" w:rsidRDefault="008C007C">
      <w:pPr>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1.全体学生参与政治理论学习及集体活动的表现作为评选“优秀团员”“优秀大学生”“优秀研究生”及推优入党的首要评选条件；参与政治理论学习及集体活动的出勤情况、“应知应会”测试成绩、学习心得提交情况等表现作为综合测评德育考核的重要指标。</w:t>
      </w:r>
    </w:p>
    <w:p w:rsidR="006026CD" w:rsidRDefault="008C007C">
      <w:pPr>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2.团支部组织学生政治理论学习及集体活动情况纳入“优秀团支部”“五四红旗团支部”“优良学风示范班”</w:t>
      </w:r>
      <w:r w:rsidR="00383D33">
        <w:rPr>
          <w:rFonts w:asciiTheme="minorEastAsia" w:hAnsiTheme="minorEastAsia" w:cstheme="minorEastAsia" w:hint="eastAsia"/>
          <w:color w:val="000000" w:themeColor="text1"/>
          <w:sz w:val="28"/>
          <w:szCs w:val="28"/>
        </w:rPr>
        <w:t>“先进</w:t>
      </w:r>
      <w:r w:rsidR="000E6D57">
        <w:rPr>
          <w:rFonts w:asciiTheme="minorEastAsia" w:hAnsiTheme="minorEastAsia" w:cstheme="minorEastAsia" w:hint="eastAsia"/>
          <w:color w:val="000000" w:themeColor="text1"/>
          <w:sz w:val="28"/>
          <w:szCs w:val="28"/>
        </w:rPr>
        <w:t>班集体”等</w:t>
      </w:r>
      <w:r>
        <w:rPr>
          <w:rFonts w:asciiTheme="minorEastAsia" w:hAnsiTheme="minorEastAsia" w:cstheme="minorEastAsia" w:hint="eastAsia"/>
          <w:color w:val="000000" w:themeColor="text1"/>
          <w:sz w:val="28"/>
          <w:szCs w:val="28"/>
        </w:rPr>
        <w:t>工作考核。</w:t>
      </w:r>
    </w:p>
    <w:p w:rsidR="006026CD" w:rsidRDefault="008C007C">
      <w:pPr>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第十一条  本制度由</w:t>
      </w:r>
      <w:r w:rsidR="00653E15">
        <w:rPr>
          <w:rFonts w:asciiTheme="minorEastAsia" w:hAnsiTheme="minorEastAsia" w:cstheme="minorEastAsia" w:hint="eastAsia"/>
          <w:color w:val="000000" w:themeColor="text1"/>
          <w:sz w:val="28"/>
          <w:szCs w:val="28"/>
        </w:rPr>
        <w:t>外语系团委</w:t>
      </w:r>
      <w:r>
        <w:rPr>
          <w:rFonts w:asciiTheme="minorEastAsia" w:hAnsiTheme="minorEastAsia" w:cstheme="minorEastAsia" w:hint="eastAsia"/>
          <w:color w:val="000000" w:themeColor="text1"/>
          <w:sz w:val="28"/>
          <w:szCs w:val="28"/>
        </w:rPr>
        <w:t xml:space="preserve">负责解释。 </w:t>
      </w:r>
    </w:p>
    <w:p w:rsidR="006026CD" w:rsidRDefault="008C007C">
      <w:pPr>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 xml:space="preserve">第十二条  本制度自公布之日起施行。 </w:t>
      </w:r>
    </w:p>
    <w:p w:rsidR="006026CD" w:rsidRDefault="006026CD">
      <w:pPr>
        <w:ind w:firstLineChars="200" w:firstLine="560"/>
        <w:rPr>
          <w:rFonts w:asciiTheme="minorEastAsia" w:hAnsiTheme="minorEastAsia" w:cstheme="minorEastAsia"/>
          <w:color w:val="000000" w:themeColor="text1"/>
          <w:sz w:val="28"/>
          <w:szCs w:val="28"/>
        </w:rPr>
      </w:pPr>
      <w:bookmarkStart w:id="1" w:name="_GoBack"/>
      <w:bookmarkEnd w:id="1"/>
    </w:p>
    <w:p w:rsidR="006026CD" w:rsidRDefault="006026CD">
      <w:pPr>
        <w:ind w:firstLineChars="200" w:firstLine="560"/>
        <w:jc w:val="right"/>
        <w:rPr>
          <w:rFonts w:asciiTheme="minorEastAsia" w:hAnsiTheme="minorEastAsia" w:cstheme="minorEastAsia"/>
          <w:color w:val="000000" w:themeColor="text1"/>
          <w:sz w:val="28"/>
          <w:szCs w:val="28"/>
        </w:rPr>
      </w:pPr>
    </w:p>
    <w:p w:rsidR="006026CD" w:rsidDel="00E1754B" w:rsidRDefault="008C007C">
      <w:pPr>
        <w:ind w:firstLineChars="200" w:firstLine="560"/>
        <w:jc w:val="right"/>
        <w:rPr>
          <w:del w:id="2" w:author="路伟伟" w:date="2020-12-11T09:43:00Z"/>
          <w:rFonts w:asciiTheme="minorEastAsia" w:hAnsiTheme="minorEastAsia" w:cstheme="minorEastAsia"/>
          <w:color w:val="000000" w:themeColor="text1"/>
          <w:sz w:val="28"/>
          <w:szCs w:val="28"/>
        </w:rPr>
      </w:pPr>
      <w:del w:id="3" w:author="路伟伟" w:date="2020-12-11T09:43:00Z">
        <w:r w:rsidDel="00E1754B">
          <w:rPr>
            <w:rFonts w:asciiTheme="minorEastAsia" w:hAnsiTheme="minorEastAsia" w:cstheme="minorEastAsia" w:hint="eastAsia"/>
            <w:color w:val="000000" w:themeColor="text1"/>
            <w:sz w:val="28"/>
            <w:szCs w:val="28"/>
          </w:rPr>
          <w:delText>中共西北农林科技大学外语系委员会</w:delText>
        </w:r>
      </w:del>
    </w:p>
    <w:p w:rsidR="006026CD" w:rsidDel="00E1754B" w:rsidRDefault="00653E15">
      <w:pPr>
        <w:ind w:firstLineChars="200" w:firstLine="560"/>
        <w:jc w:val="center"/>
        <w:rPr>
          <w:del w:id="4" w:author="路伟伟" w:date="2020-12-11T09:43:00Z"/>
          <w:rFonts w:asciiTheme="minorEastAsia" w:hAnsiTheme="minorEastAsia" w:cstheme="minorEastAsia"/>
          <w:color w:val="000000" w:themeColor="text1"/>
          <w:sz w:val="28"/>
          <w:szCs w:val="28"/>
        </w:rPr>
      </w:pPr>
      <w:del w:id="5" w:author="路伟伟" w:date="2020-12-11T09:43:00Z">
        <w:r w:rsidDel="00E1754B">
          <w:rPr>
            <w:rFonts w:asciiTheme="minorEastAsia" w:hAnsiTheme="minorEastAsia" w:cstheme="minorEastAsia" w:hint="eastAsia"/>
            <w:color w:val="000000" w:themeColor="text1"/>
            <w:sz w:val="28"/>
            <w:szCs w:val="28"/>
          </w:rPr>
          <w:delText>2020</w:delText>
        </w:r>
        <w:r w:rsidR="008C007C" w:rsidDel="00E1754B">
          <w:rPr>
            <w:rFonts w:asciiTheme="minorEastAsia" w:hAnsiTheme="minorEastAsia" w:cstheme="minorEastAsia" w:hint="eastAsia"/>
            <w:color w:val="000000" w:themeColor="text1"/>
            <w:sz w:val="28"/>
            <w:szCs w:val="28"/>
          </w:rPr>
          <w:delText>年</w:delText>
        </w:r>
        <w:r w:rsidR="000E6D57" w:rsidDel="00E1754B">
          <w:rPr>
            <w:rFonts w:asciiTheme="minorEastAsia" w:hAnsiTheme="minorEastAsia" w:cstheme="minorEastAsia" w:hint="eastAsia"/>
            <w:color w:val="000000" w:themeColor="text1"/>
            <w:sz w:val="28"/>
            <w:szCs w:val="28"/>
          </w:rPr>
          <w:delText>12</w:delText>
        </w:r>
        <w:r w:rsidR="008C007C" w:rsidDel="00E1754B">
          <w:rPr>
            <w:rFonts w:asciiTheme="minorEastAsia" w:hAnsiTheme="minorEastAsia" w:cstheme="minorEastAsia" w:hint="eastAsia"/>
            <w:color w:val="000000" w:themeColor="text1"/>
            <w:sz w:val="28"/>
            <w:szCs w:val="28"/>
          </w:rPr>
          <w:delText>月</w:delText>
        </w:r>
        <w:r w:rsidR="00417DFA" w:rsidDel="00E1754B">
          <w:rPr>
            <w:rFonts w:asciiTheme="minorEastAsia" w:hAnsiTheme="minorEastAsia" w:cstheme="minorEastAsia" w:hint="eastAsia"/>
            <w:color w:val="000000" w:themeColor="text1"/>
            <w:sz w:val="28"/>
            <w:szCs w:val="28"/>
          </w:rPr>
          <w:delText>4</w:delText>
        </w:r>
        <w:r w:rsidR="008C007C" w:rsidDel="00E1754B">
          <w:rPr>
            <w:rFonts w:asciiTheme="minorEastAsia" w:hAnsiTheme="minorEastAsia" w:cstheme="minorEastAsia" w:hint="eastAsia"/>
            <w:color w:val="000000" w:themeColor="text1"/>
            <w:sz w:val="28"/>
            <w:szCs w:val="28"/>
          </w:rPr>
          <w:delText>日</w:delText>
        </w:r>
      </w:del>
    </w:p>
    <w:p w:rsidR="006026CD" w:rsidRDefault="006026CD"/>
    <w:sectPr w:rsidR="006026CD" w:rsidSect="006026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657" w:rsidRDefault="006B3657" w:rsidP="00960413">
      <w:r>
        <w:separator/>
      </w:r>
    </w:p>
  </w:endnote>
  <w:endnote w:type="continuationSeparator" w:id="1">
    <w:p w:rsidR="006B3657" w:rsidRDefault="006B3657" w:rsidP="009604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657" w:rsidRDefault="006B3657" w:rsidP="00960413">
      <w:r>
        <w:separator/>
      </w:r>
    </w:p>
  </w:footnote>
  <w:footnote w:type="continuationSeparator" w:id="1">
    <w:p w:rsidR="006B3657" w:rsidRDefault="006B3657" w:rsidP="009604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efaultTabStop w:val="420"/>
  <w:drawingGridVerticalSpacing w:val="156"/>
  <w:noPunctuationKerning/>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079453D"/>
    <w:rsid w:val="000B6E38"/>
    <w:rsid w:val="000E6D57"/>
    <w:rsid w:val="00190472"/>
    <w:rsid w:val="002667FF"/>
    <w:rsid w:val="00383D33"/>
    <w:rsid w:val="00417DFA"/>
    <w:rsid w:val="00582224"/>
    <w:rsid w:val="006026CD"/>
    <w:rsid w:val="00653E15"/>
    <w:rsid w:val="006B3657"/>
    <w:rsid w:val="007268FB"/>
    <w:rsid w:val="008B6826"/>
    <w:rsid w:val="008C007C"/>
    <w:rsid w:val="00960413"/>
    <w:rsid w:val="009756F3"/>
    <w:rsid w:val="00A923B5"/>
    <w:rsid w:val="00C82A51"/>
    <w:rsid w:val="00E1754B"/>
    <w:rsid w:val="207945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26C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604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60413"/>
    <w:rPr>
      <w:rFonts w:asciiTheme="minorHAnsi" w:eastAsiaTheme="minorEastAsia" w:hAnsiTheme="minorHAnsi" w:cstheme="minorBidi"/>
      <w:kern w:val="2"/>
      <w:sz w:val="18"/>
      <w:szCs w:val="18"/>
    </w:rPr>
  </w:style>
  <w:style w:type="paragraph" w:styleId="a4">
    <w:name w:val="footer"/>
    <w:basedOn w:val="a"/>
    <w:link w:val="Char0"/>
    <w:rsid w:val="00960413"/>
    <w:pPr>
      <w:tabs>
        <w:tab w:val="center" w:pos="4153"/>
        <w:tab w:val="right" w:pos="8306"/>
      </w:tabs>
      <w:snapToGrid w:val="0"/>
      <w:jc w:val="left"/>
    </w:pPr>
    <w:rPr>
      <w:sz w:val="18"/>
      <w:szCs w:val="18"/>
    </w:rPr>
  </w:style>
  <w:style w:type="character" w:customStyle="1" w:styleId="Char0">
    <w:name w:val="页脚 Char"/>
    <w:basedOn w:val="a0"/>
    <w:link w:val="a4"/>
    <w:rsid w:val="00960413"/>
    <w:rPr>
      <w:rFonts w:asciiTheme="minorHAnsi" w:eastAsiaTheme="minorEastAsia" w:hAnsiTheme="minorHAnsi" w:cstheme="minorBidi"/>
      <w:kern w:val="2"/>
      <w:sz w:val="18"/>
      <w:szCs w:val="18"/>
    </w:rPr>
  </w:style>
  <w:style w:type="paragraph" w:styleId="a5">
    <w:name w:val="Balloon Text"/>
    <w:basedOn w:val="a"/>
    <w:link w:val="Char1"/>
    <w:rsid w:val="007268FB"/>
    <w:rPr>
      <w:sz w:val="18"/>
      <w:szCs w:val="18"/>
    </w:rPr>
  </w:style>
  <w:style w:type="character" w:customStyle="1" w:styleId="Char1">
    <w:name w:val="批注框文本 Char"/>
    <w:basedOn w:val="a0"/>
    <w:link w:val="a5"/>
    <w:rsid w:val="007268FB"/>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92DB3F-B43C-4B6B-9D9D-28D935D69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4</Pages>
  <Words>317</Words>
  <Characters>1813</Characters>
  <Application>Microsoft Office Word</Application>
  <DocSecurity>0</DocSecurity>
  <Lines>15</Lines>
  <Paragraphs>4</Paragraphs>
  <ScaleCrop>false</ScaleCrop>
  <Company>Microsoft</Company>
  <LinksUpToDate>false</LinksUpToDate>
  <CharactersWithSpaces>2126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路伟伟</cp:lastModifiedBy>
  <cp:revision>9</cp:revision>
  <dcterms:created xsi:type="dcterms:W3CDTF">2020-11-29T14:43:00Z</dcterms:created>
  <dcterms:modified xsi:type="dcterms:W3CDTF">2020-12-11T01:43:00Z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